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2D24" w14:textId="77777777" w:rsidR="00332898" w:rsidRDefault="00332898" w:rsidP="00D604FC">
      <w:pPr>
        <w:spacing w:after="0"/>
        <w:rPr>
          <w:rFonts w:ascii="Verdana" w:hAnsi="Verdana" w:cs="Times New Roman"/>
        </w:rPr>
      </w:pPr>
    </w:p>
    <w:p w14:paraId="26D98988" w14:textId="77777777" w:rsidR="00A549DF" w:rsidRDefault="00A549DF" w:rsidP="00D604FC">
      <w:pPr>
        <w:spacing w:after="0"/>
        <w:rPr>
          <w:rFonts w:ascii="Verdana" w:hAnsi="Verdana" w:cs="Times New Roman"/>
        </w:rPr>
      </w:pPr>
    </w:p>
    <w:p w14:paraId="027DFCE1" w14:textId="77777777" w:rsidR="00A549DF" w:rsidRPr="006B45A9" w:rsidRDefault="00A549DF" w:rsidP="00A549DF">
      <w:pPr>
        <w:spacing w:after="0"/>
        <w:jc w:val="center"/>
        <w:rPr>
          <w:rFonts w:ascii="Verdana" w:hAnsi="Verdana" w:cs="Times New Roman"/>
          <w:sz w:val="36"/>
          <w:szCs w:val="36"/>
        </w:rPr>
      </w:pPr>
      <w:r w:rsidRPr="006B45A9">
        <w:rPr>
          <w:rFonts w:ascii="Verdana" w:hAnsi="Verdana" w:cs="Times New Roman"/>
          <w:sz w:val="36"/>
          <w:szCs w:val="36"/>
        </w:rPr>
        <w:t>BOND ELECTION</w:t>
      </w:r>
    </w:p>
    <w:p w14:paraId="365AE861" w14:textId="77777777" w:rsidR="00A549DF" w:rsidRDefault="00A549DF" w:rsidP="00A549DF">
      <w:pPr>
        <w:spacing w:after="0"/>
        <w:jc w:val="center"/>
        <w:rPr>
          <w:rFonts w:ascii="Verdana" w:hAnsi="Verdana" w:cs="Times New Roman"/>
          <w:sz w:val="36"/>
          <w:szCs w:val="36"/>
        </w:rPr>
      </w:pPr>
      <w:r w:rsidRPr="006B45A9">
        <w:rPr>
          <w:rFonts w:ascii="Verdana" w:hAnsi="Verdana" w:cs="Times New Roman"/>
          <w:sz w:val="36"/>
          <w:szCs w:val="36"/>
        </w:rPr>
        <w:t xml:space="preserve">APRIL </w:t>
      </w:r>
      <w:r w:rsidR="006D4DFF" w:rsidRPr="006B45A9">
        <w:rPr>
          <w:rFonts w:ascii="Verdana" w:hAnsi="Verdana" w:cs="Times New Roman"/>
          <w:sz w:val="36"/>
          <w:szCs w:val="36"/>
        </w:rPr>
        <w:t>22,</w:t>
      </w:r>
      <w:r w:rsidR="006B45A9" w:rsidRPr="006B45A9">
        <w:rPr>
          <w:rFonts w:ascii="Verdana" w:hAnsi="Verdana" w:cs="Times New Roman"/>
          <w:sz w:val="36"/>
          <w:szCs w:val="36"/>
        </w:rPr>
        <w:t xml:space="preserve"> 2025</w:t>
      </w:r>
    </w:p>
    <w:p w14:paraId="5891A443" w14:textId="77777777" w:rsidR="006B45A9" w:rsidRDefault="006B45A9" w:rsidP="00A549DF">
      <w:pPr>
        <w:spacing w:after="0"/>
        <w:jc w:val="center"/>
        <w:rPr>
          <w:rFonts w:ascii="Verdana" w:hAnsi="Verdana" w:cs="Times New Roman"/>
          <w:sz w:val="36"/>
          <w:szCs w:val="36"/>
        </w:rPr>
      </w:pPr>
      <w:r w:rsidRPr="006B45A9">
        <w:rPr>
          <w:rFonts w:ascii="Verdana" w:hAnsi="Verdana" w:cs="Times New Roman"/>
          <w:sz w:val="36"/>
          <w:szCs w:val="36"/>
        </w:rPr>
        <w:t>Explanatory Statement</w:t>
      </w:r>
    </w:p>
    <w:p w14:paraId="665772B5" w14:textId="77777777" w:rsidR="006B45A9" w:rsidRDefault="006B45A9" w:rsidP="006B45A9">
      <w:pPr>
        <w:spacing w:after="0"/>
        <w:rPr>
          <w:rFonts w:ascii="Verdana" w:hAnsi="Verdana" w:cs="Times New Roman"/>
        </w:rPr>
      </w:pPr>
    </w:p>
    <w:p w14:paraId="43D877D3" w14:textId="39DEC861" w:rsidR="00AD1958" w:rsidRDefault="00717D84" w:rsidP="006B45A9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External and internal assessments s</w:t>
      </w:r>
      <w:r w:rsidR="009C444C">
        <w:rPr>
          <w:rFonts w:ascii="Verdana" w:hAnsi="Verdana" w:cs="Times New Roman"/>
        </w:rPr>
        <w:t>how</w:t>
      </w:r>
      <w:r>
        <w:rPr>
          <w:rFonts w:ascii="Verdana" w:hAnsi="Verdana" w:cs="Times New Roman"/>
        </w:rPr>
        <w:t xml:space="preserve"> that </w:t>
      </w:r>
      <w:r w:rsidR="006B45A9">
        <w:rPr>
          <w:rFonts w:ascii="Verdana" w:hAnsi="Verdana" w:cs="Times New Roman"/>
        </w:rPr>
        <w:t xml:space="preserve">Orchard Prairie </w:t>
      </w:r>
      <w:r>
        <w:rPr>
          <w:rFonts w:ascii="Verdana" w:hAnsi="Verdana" w:cs="Times New Roman"/>
        </w:rPr>
        <w:t>S</w:t>
      </w:r>
      <w:r w:rsidR="006B45A9">
        <w:rPr>
          <w:rFonts w:ascii="Verdana" w:hAnsi="Verdana" w:cs="Times New Roman"/>
        </w:rPr>
        <w:t>chool</w:t>
      </w:r>
      <w:r>
        <w:rPr>
          <w:rFonts w:ascii="Verdana" w:hAnsi="Verdana" w:cs="Times New Roman"/>
        </w:rPr>
        <w:t>’s buildings</w:t>
      </w:r>
      <w:r w:rsidR="006B45A9">
        <w:rPr>
          <w:rFonts w:ascii="Verdana" w:hAnsi="Verdana" w:cs="Times New Roman"/>
        </w:rPr>
        <w:t xml:space="preserve"> are functionally </w:t>
      </w:r>
      <w:r w:rsidR="00187201">
        <w:rPr>
          <w:rFonts w:ascii="Verdana" w:hAnsi="Verdana" w:cs="Times New Roman"/>
        </w:rPr>
        <w:t>obsolete and</w:t>
      </w:r>
      <w:r>
        <w:rPr>
          <w:rFonts w:ascii="Verdana" w:hAnsi="Verdana" w:cs="Times New Roman"/>
        </w:rPr>
        <w:t xml:space="preserve"> do not meet</w:t>
      </w:r>
      <w:r w:rsidR="00E55C1A">
        <w:rPr>
          <w:rFonts w:ascii="Verdana" w:hAnsi="Verdana" w:cs="Times New Roman"/>
        </w:rPr>
        <w:t xml:space="preserve"> Washington safety</w:t>
      </w:r>
      <w:r w:rsidR="001B5AC4">
        <w:rPr>
          <w:rFonts w:ascii="Verdana" w:hAnsi="Verdana" w:cs="Times New Roman"/>
        </w:rPr>
        <w:t>, security,</w:t>
      </w:r>
      <w:r w:rsidR="00E55C1A">
        <w:rPr>
          <w:rFonts w:ascii="Verdana" w:hAnsi="Verdana" w:cs="Times New Roman"/>
        </w:rPr>
        <w:t xml:space="preserve"> and program standards</w:t>
      </w:r>
      <w:r w:rsidR="006B45A9">
        <w:rPr>
          <w:rFonts w:ascii="Verdana" w:hAnsi="Verdana" w:cs="Times New Roman"/>
        </w:rPr>
        <w:t xml:space="preserve">. </w:t>
      </w:r>
      <w:del w:id="0" w:author="Dan Cutler" w:date="2025-02-06T17:51:00Z" w16du:dateUtc="2025-02-07T01:51:00Z">
        <w:r w:rsidR="0037239F" w:rsidDel="00B37CF2">
          <w:rPr>
            <w:rFonts w:ascii="Verdana" w:hAnsi="Verdana" w:cs="Times New Roman"/>
          </w:rPr>
          <w:delText>Financially,</w:delText>
        </w:r>
        <w:r w:rsidDel="00B37CF2">
          <w:rPr>
            <w:rFonts w:ascii="Verdana" w:hAnsi="Verdana" w:cs="Times New Roman"/>
          </w:rPr>
          <w:delText xml:space="preserve"> they are too costly to </w:delText>
        </w:r>
      </w:del>
      <w:del w:id="1" w:author="Dan Cutler" w:date="2025-02-06T17:43:00Z" w16du:dateUtc="2025-02-07T01:43:00Z">
        <w:r w:rsidDel="00B37CF2">
          <w:rPr>
            <w:rFonts w:ascii="Verdana" w:hAnsi="Verdana" w:cs="Times New Roman"/>
          </w:rPr>
          <w:delText>repair</w:delText>
        </w:r>
      </w:del>
      <w:r>
        <w:rPr>
          <w:rFonts w:ascii="Verdana" w:hAnsi="Verdana" w:cs="Times New Roman"/>
        </w:rPr>
        <w:t xml:space="preserve">. </w:t>
      </w:r>
      <w:r w:rsidR="00E55C1A">
        <w:rPr>
          <w:rFonts w:ascii="Verdana" w:hAnsi="Verdana" w:cs="Times New Roman"/>
        </w:rPr>
        <w:t xml:space="preserve">The estimated cost to </w:t>
      </w:r>
      <w:ins w:id="2" w:author="Dan Cutler" w:date="2025-02-06T17:43:00Z" w16du:dateUtc="2025-02-07T01:43:00Z">
        <w:r w:rsidR="00B37CF2">
          <w:rPr>
            <w:rFonts w:ascii="Verdana" w:hAnsi="Verdana" w:cs="Times New Roman"/>
          </w:rPr>
          <w:t>renovate</w:t>
        </w:r>
      </w:ins>
      <w:del w:id="3" w:author="Dan Cutler" w:date="2025-02-06T17:43:00Z" w16du:dateUtc="2025-02-07T01:43:00Z">
        <w:r w:rsidR="0037239F" w:rsidDel="00B37CF2">
          <w:rPr>
            <w:rFonts w:ascii="Verdana" w:hAnsi="Verdana" w:cs="Times New Roman"/>
          </w:rPr>
          <w:delText>repair</w:delText>
        </w:r>
      </w:del>
      <w:r w:rsidR="00E55C1A">
        <w:rPr>
          <w:rFonts w:ascii="Verdana" w:hAnsi="Verdana" w:cs="Times New Roman"/>
        </w:rPr>
        <w:t xml:space="preserve"> the old 1894 school is</w:t>
      </w:r>
      <w:r w:rsidR="006B45A9">
        <w:rPr>
          <w:rFonts w:ascii="Verdana" w:hAnsi="Verdana" w:cs="Times New Roman"/>
        </w:rPr>
        <w:t xml:space="preserve"> $1.02 million</w:t>
      </w:r>
      <w:r w:rsidR="00AD1958">
        <w:rPr>
          <w:rFonts w:ascii="Verdana" w:hAnsi="Verdana" w:cs="Times New Roman"/>
        </w:rPr>
        <w:t>,</w:t>
      </w:r>
      <w:r w:rsidR="006B45A9">
        <w:rPr>
          <w:rFonts w:ascii="Verdana" w:hAnsi="Verdana" w:cs="Times New Roman"/>
        </w:rPr>
        <w:t xml:space="preserve"> </w:t>
      </w:r>
      <w:r w:rsidR="00E55C1A">
        <w:rPr>
          <w:rFonts w:ascii="Verdana" w:hAnsi="Verdana" w:cs="Times New Roman"/>
        </w:rPr>
        <w:t xml:space="preserve">and </w:t>
      </w:r>
      <w:r w:rsidR="006B45A9">
        <w:rPr>
          <w:rFonts w:ascii="Verdana" w:hAnsi="Verdana" w:cs="Times New Roman"/>
        </w:rPr>
        <w:t xml:space="preserve">$5.4 million </w:t>
      </w:r>
      <w:r w:rsidR="00E55C1A">
        <w:rPr>
          <w:rFonts w:ascii="Verdana" w:hAnsi="Verdana" w:cs="Times New Roman"/>
        </w:rPr>
        <w:t xml:space="preserve">to </w:t>
      </w:r>
      <w:ins w:id="4" w:author="Dan Cutler" w:date="2025-02-06T17:44:00Z" w16du:dateUtc="2025-02-07T01:44:00Z">
        <w:r w:rsidR="00B37CF2">
          <w:rPr>
            <w:rFonts w:ascii="Verdana" w:hAnsi="Verdana" w:cs="Times New Roman"/>
          </w:rPr>
          <w:t>renovate</w:t>
        </w:r>
      </w:ins>
      <w:del w:id="5" w:author="Dan Cutler" w:date="2025-02-06T17:44:00Z" w16du:dateUtc="2025-02-07T01:44:00Z">
        <w:r w:rsidR="00E55C1A" w:rsidDel="00B37CF2">
          <w:rPr>
            <w:rFonts w:ascii="Verdana" w:hAnsi="Verdana" w:cs="Times New Roman"/>
          </w:rPr>
          <w:delText>fix</w:delText>
        </w:r>
      </w:del>
      <w:r w:rsidR="00E55C1A">
        <w:rPr>
          <w:rFonts w:ascii="Verdana" w:hAnsi="Verdana" w:cs="Times New Roman"/>
        </w:rPr>
        <w:t xml:space="preserve"> the bui</w:t>
      </w:r>
      <w:r w:rsidR="008D5ADF">
        <w:rPr>
          <w:rFonts w:ascii="Verdana" w:hAnsi="Verdana" w:cs="Times New Roman"/>
        </w:rPr>
        <w:t>ld</w:t>
      </w:r>
      <w:r w:rsidR="00E55C1A">
        <w:rPr>
          <w:rFonts w:ascii="Verdana" w:hAnsi="Verdana" w:cs="Times New Roman"/>
        </w:rPr>
        <w:t>ing</w:t>
      </w:r>
      <w:r w:rsidR="006B45A9">
        <w:rPr>
          <w:rFonts w:ascii="Verdana" w:hAnsi="Verdana" w:cs="Times New Roman"/>
        </w:rPr>
        <w:t xml:space="preserve"> </w:t>
      </w:r>
      <w:del w:id="6" w:author="Dan Cutler" w:date="2025-02-06T17:44:00Z" w16du:dateUtc="2025-02-07T01:44:00Z">
        <w:r w:rsidR="00E55C1A" w:rsidDel="00B37CF2">
          <w:rPr>
            <w:rFonts w:ascii="Verdana" w:hAnsi="Verdana" w:cs="Times New Roman"/>
          </w:rPr>
          <w:delText xml:space="preserve">the </w:delText>
        </w:r>
      </w:del>
      <w:r w:rsidR="006B45A9">
        <w:rPr>
          <w:rFonts w:ascii="Verdana" w:hAnsi="Verdana" w:cs="Times New Roman"/>
        </w:rPr>
        <w:t>constructed in 197</w:t>
      </w:r>
      <w:ins w:id="7" w:author="Dan Cutler" w:date="2025-02-06T17:44:00Z" w16du:dateUtc="2025-02-07T01:44:00Z">
        <w:r w:rsidR="00B37CF2">
          <w:rPr>
            <w:rFonts w:ascii="Verdana" w:hAnsi="Verdana" w:cs="Times New Roman"/>
          </w:rPr>
          <w:t>1</w:t>
        </w:r>
      </w:ins>
      <w:del w:id="8" w:author="Dan Cutler" w:date="2025-02-06T17:44:00Z" w16du:dateUtc="2025-02-07T01:44:00Z">
        <w:r w:rsidR="006B45A9" w:rsidDel="00B37CF2">
          <w:rPr>
            <w:rFonts w:ascii="Verdana" w:hAnsi="Verdana" w:cs="Times New Roman"/>
          </w:rPr>
          <w:delText>2</w:delText>
        </w:r>
      </w:del>
      <w:r w:rsidR="006B45A9">
        <w:rPr>
          <w:rFonts w:ascii="Verdana" w:hAnsi="Verdana" w:cs="Times New Roman"/>
        </w:rPr>
        <w:t xml:space="preserve">. </w:t>
      </w:r>
      <w:ins w:id="9" w:author="Dan Cutler" w:date="2025-02-06T17:54:00Z" w16du:dateUtc="2025-02-07T01:54:00Z">
        <w:r w:rsidR="00477B02">
          <w:rPr>
            <w:rFonts w:ascii="Verdana" w:hAnsi="Verdana" w:cs="Times New Roman"/>
          </w:rPr>
          <w:t>These e</w:t>
        </w:r>
      </w:ins>
      <w:del w:id="10" w:author="Dan Cutler" w:date="2025-02-06T17:54:00Z" w16du:dateUtc="2025-02-07T01:54:00Z">
        <w:r w:rsidR="001B5AC4" w:rsidDel="00477B02">
          <w:rPr>
            <w:rFonts w:ascii="Verdana" w:hAnsi="Verdana" w:cs="Times New Roman"/>
          </w:rPr>
          <w:delText>E</w:delText>
        </w:r>
      </w:del>
      <w:r w:rsidR="001B5AC4">
        <w:rPr>
          <w:rFonts w:ascii="Verdana" w:hAnsi="Verdana" w:cs="Times New Roman"/>
        </w:rPr>
        <w:t>stimates don’t</w:t>
      </w:r>
      <w:r w:rsidR="008D5ADF">
        <w:rPr>
          <w:rFonts w:ascii="Verdana" w:hAnsi="Verdana" w:cs="Times New Roman"/>
        </w:rPr>
        <w:t xml:space="preserve"> </w:t>
      </w:r>
      <w:r w:rsidR="001B5AC4">
        <w:rPr>
          <w:rFonts w:ascii="Verdana" w:hAnsi="Verdana" w:cs="Times New Roman"/>
        </w:rPr>
        <w:t>address</w:t>
      </w:r>
      <w:r w:rsidR="00E55C1A">
        <w:rPr>
          <w:rFonts w:ascii="Verdana" w:hAnsi="Verdana" w:cs="Times New Roman"/>
        </w:rPr>
        <w:t xml:space="preserve"> </w:t>
      </w:r>
      <w:ins w:id="11" w:author="Dan Cutler" w:date="2025-02-06T17:57:00Z" w16du:dateUtc="2025-02-07T01:57:00Z">
        <w:r w:rsidR="00477B02">
          <w:rPr>
            <w:rFonts w:ascii="Verdana" w:hAnsi="Verdana" w:cs="Times New Roman"/>
          </w:rPr>
          <w:t xml:space="preserve">the </w:t>
        </w:r>
      </w:ins>
      <w:del w:id="12" w:author="Dan Cutler" w:date="2025-02-06T17:57:00Z" w16du:dateUtc="2025-02-07T01:57:00Z">
        <w:r w:rsidR="00E55C1A" w:rsidDel="00477B02">
          <w:rPr>
            <w:rFonts w:ascii="Verdana" w:hAnsi="Verdana" w:cs="Times New Roman"/>
          </w:rPr>
          <w:delText>needed</w:delText>
        </w:r>
      </w:del>
      <w:ins w:id="13" w:author="Dan Cutler" w:date="2025-02-06T17:57:00Z" w16du:dateUtc="2025-02-07T01:57:00Z">
        <w:r w:rsidR="00477B02">
          <w:rPr>
            <w:rFonts w:ascii="Verdana" w:hAnsi="Verdana" w:cs="Times New Roman"/>
          </w:rPr>
          <w:t xml:space="preserve"> need for</w:t>
        </w:r>
      </w:ins>
      <w:r w:rsidR="00E55C1A">
        <w:rPr>
          <w:rFonts w:ascii="Verdana" w:hAnsi="Verdana" w:cs="Times New Roman"/>
        </w:rPr>
        <w:t xml:space="preserve"> additional classrooms. </w:t>
      </w:r>
      <w:ins w:id="14" w:author="Dan Cutler" w:date="2025-02-06T17:45:00Z" w16du:dateUtc="2025-02-07T01:45:00Z">
        <w:r w:rsidR="00B37CF2">
          <w:rPr>
            <w:rFonts w:ascii="Verdana" w:hAnsi="Verdana" w:cs="Times New Roman"/>
          </w:rPr>
          <w:t>The estimate for building a</w:t>
        </w:r>
      </w:ins>
      <w:del w:id="15" w:author="Dan Cutler" w:date="2025-02-06T17:45:00Z" w16du:dateUtc="2025-02-07T01:45:00Z">
        <w:r w:rsidR="00E55C1A" w:rsidDel="00B37CF2">
          <w:rPr>
            <w:rFonts w:ascii="Verdana" w:hAnsi="Verdana" w:cs="Times New Roman"/>
          </w:rPr>
          <w:delText>A</w:delText>
        </w:r>
      </w:del>
      <w:r w:rsidR="00E55C1A">
        <w:rPr>
          <w:rFonts w:ascii="Verdana" w:hAnsi="Verdana" w:cs="Times New Roman"/>
        </w:rPr>
        <w:t xml:space="preserve"> new school </w:t>
      </w:r>
      <w:ins w:id="16" w:author="Dan Cutler" w:date="2025-02-06T17:57:00Z" w16du:dateUtc="2025-02-07T01:57:00Z">
        <w:r w:rsidR="00477B02">
          <w:rPr>
            <w:rFonts w:ascii="Verdana" w:hAnsi="Verdana" w:cs="Times New Roman"/>
          </w:rPr>
          <w:t>which does addre</w:t>
        </w:r>
      </w:ins>
      <w:ins w:id="17" w:author="Dan Cutler" w:date="2025-02-06T17:58:00Z" w16du:dateUtc="2025-02-07T01:58:00Z">
        <w:r w:rsidR="00477B02">
          <w:rPr>
            <w:rFonts w:ascii="Verdana" w:hAnsi="Verdana" w:cs="Times New Roman"/>
          </w:rPr>
          <w:t xml:space="preserve">ss these needs </w:t>
        </w:r>
      </w:ins>
      <w:ins w:id="18" w:author="Dan Cutler" w:date="2025-02-06T17:46:00Z" w16du:dateUtc="2025-02-07T01:46:00Z">
        <w:r w:rsidR="00B37CF2">
          <w:rPr>
            <w:rFonts w:ascii="Verdana" w:hAnsi="Verdana" w:cs="Times New Roman"/>
          </w:rPr>
          <w:t>is</w:t>
        </w:r>
      </w:ins>
      <w:del w:id="19" w:author="Dan Cutler" w:date="2025-02-06T17:46:00Z" w16du:dateUtc="2025-02-07T01:46:00Z">
        <w:r w:rsidR="00E55C1A" w:rsidDel="00B37CF2">
          <w:rPr>
            <w:rFonts w:ascii="Verdana" w:hAnsi="Verdana" w:cs="Times New Roman"/>
          </w:rPr>
          <w:delText>can be built for</w:delText>
        </w:r>
      </w:del>
      <w:r w:rsidR="00E55C1A">
        <w:rPr>
          <w:rFonts w:ascii="Verdana" w:hAnsi="Verdana" w:cs="Times New Roman"/>
        </w:rPr>
        <w:t xml:space="preserve"> $8.7 </w:t>
      </w:r>
      <w:proofErr w:type="gramStart"/>
      <w:r w:rsidR="00AD1958">
        <w:rPr>
          <w:rFonts w:ascii="Verdana" w:hAnsi="Verdana" w:cs="Times New Roman"/>
        </w:rPr>
        <w:t>million</w:t>
      </w:r>
      <w:proofErr w:type="gramEnd"/>
      <w:ins w:id="20" w:author="Dan Cutler" w:date="2025-02-06T17:58:00Z" w16du:dateUtc="2025-02-07T01:58:00Z">
        <w:r w:rsidR="00477B02">
          <w:rPr>
            <w:rFonts w:ascii="Verdana" w:hAnsi="Verdana" w:cs="Times New Roman"/>
          </w:rPr>
          <w:t xml:space="preserve"> which includes</w:t>
        </w:r>
      </w:ins>
      <w:del w:id="21" w:author="Dan Cutler" w:date="2025-02-06T17:58:00Z" w16du:dateUtc="2025-02-07T01:58:00Z">
        <w:r w:rsidR="00D343AE" w:rsidDel="00477B02">
          <w:rPr>
            <w:rFonts w:ascii="Verdana" w:hAnsi="Verdana" w:cs="Times New Roman"/>
          </w:rPr>
          <w:delText xml:space="preserve"> with</w:delText>
        </w:r>
      </w:del>
      <w:r w:rsidR="00D343AE">
        <w:rPr>
          <w:rFonts w:ascii="Verdana" w:hAnsi="Verdana" w:cs="Times New Roman"/>
        </w:rPr>
        <w:t xml:space="preserve"> $2.5 million from the state and $6.2 million raised locally.</w:t>
      </w:r>
    </w:p>
    <w:p w14:paraId="6279ACF9" w14:textId="77777777" w:rsidR="00AD1958" w:rsidRDefault="00AD1958" w:rsidP="006B45A9">
      <w:pPr>
        <w:spacing w:after="0"/>
        <w:rPr>
          <w:rFonts w:ascii="Verdana" w:hAnsi="Verdana" w:cs="Times New Roman"/>
        </w:rPr>
      </w:pPr>
    </w:p>
    <w:p w14:paraId="70EDA5B2" w14:textId="3B323C5D" w:rsidR="006B45A9" w:rsidRPr="006B45A9" w:rsidRDefault="00AD1958" w:rsidP="006B45A9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The district ha</w:t>
      </w:r>
      <w:r w:rsidR="001B5AC4">
        <w:rPr>
          <w:rFonts w:ascii="Verdana" w:hAnsi="Verdana" w:cs="Times New Roman"/>
        </w:rPr>
        <w:t>s</w:t>
      </w:r>
      <w:r>
        <w:rPr>
          <w:rFonts w:ascii="Verdana" w:hAnsi="Verdana" w:cs="Times New Roman"/>
        </w:rPr>
        <w:t xml:space="preserve"> </w:t>
      </w:r>
      <w:proofErr w:type="gramStart"/>
      <w:r>
        <w:rPr>
          <w:rFonts w:ascii="Verdana" w:hAnsi="Verdana" w:cs="Times New Roman"/>
        </w:rPr>
        <w:t>winnowed</w:t>
      </w:r>
      <w:proofErr w:type="gramEnd"/>
      <w:r>
        <w:rPr>
          <w:rFonts w:ascii="Verdana" w:hAnsi="Verdana" w:cs="Times New Roman"/>
        </w:rPr>
        <w:t xml:space="preserve"> the size an</w:t>
      </w:r>
      <w:r w:rsidR="00187201">
        <w:rPr>
          <w:rFonts w:ascii="Verdana" w:hAnsi="Verdana" w:cs="Times New Roman"/>
        </w:rPr>
        <w:t>d</w:t>
      </w:r>
      <w:r>
        <w:rPr>
          <w:rFonts w:ascii="Verdana" w:hAnsi="Verdana" w:cs="Times New Roman"/>
        </w:rPr>
        <w:t xml:space="preserve"> scope of a new school from an initial $12.</w:t>
      </w:r>
      <w:r w:rsidR="00806EC6">
        <w:rPr>
          <w:rFonts w:ascii="Verdana" w:hAnsi="Verdana" w:cs="Times New Roman"/>
        </w:rPr>
        <w:t>3</w:t>
      </w:r>
      <w:r>
        <w:rPr>
          <w:rFonts w:ascii="Verdana" w:hAnsi="Verdana" w:cs="Times New Roman"/>
        </w:rPr>
        <w:t xml:space="preserve"> million to the current $8.</w:t>
      </w:r>
      <w:r w:rsidR="008D5ADF">
        <w:rPr>
          <w:rFonts w:ascii="Verdana" w:hAnsi="Verdana" w:cs="Times New Roman"/>
        </w:rPr>
        <w:t>7</w:t>
      </w:r>
      <w:r>
        <w:rPr>
          <w:rFonts w:ascii="Verdana" w:hAnsi="Verdana" w:cs="Times New Roman"/>
        </w:rPr>
        <w:t xml:space="preserve"> </w:t>
      </w:r>
      <w:r w:rsidR="00187201">
        <w:rPr>
          <w:rFonts w:ascii="Verdana" w:hAnsi="Verdana" w:cs="Times New Roman"/>
        </w:rPr>
        <w:t>million. Th</w:t>
      </w:r>
      <w:r w:rsidR="001B5AC4">
        <w:rPr>
          <w:rFonts w:ascii="Verdana" w:hAnsi="Verdana" w:cs="Times New Roman"/>
        </w:rPr>
        <w:t>e proposal</w:t>
      </w:r>
      <w:r w:rsidR="00187201">
        <w:rPr>
          <w:rFonts w:ascii="Verdana" w:hAnsi="Verdana" w:cs="Times New Roman"/>
        </w:rPr>
        <w:t xml:space="preserve"> </w:t>
      </w:r>
      <w:r w:rsidR="001B5AC4">
        <w:rPr>
          <w:rFonts w:ascii="Verdana" w:hAnsi="Verdana" w:cs="Times New Roman"/>
        </w:rPr>
        <w:t>represents</w:t>
      </w:r>
      <w:r w:rsidR="00187201">
        <w:rPr>
          <w:rFonts w:ascii="Verdana" w:hAnsi="Verdana" w:cs="Times New Roman"/>
        </w:rPr>
        <w:t xml:space="preserve"> the base level of facility </w:t>
      </w:r>
      <w:ins w:id="22" w:author="Dan Cutler" w:date="2025-02-06T17:52:00Z" w16du:dateUtc="2025-02-07T01:52:00Z">
        <w:r w:rsidR="00477B02">
          <w:rPr>
            <w:rFonts w:ascii="Verdana" w:hAnsi="Verdana" w:cs="Times New Roman"/>
          </w:rPr>
          <w:t xml:space="preserve">deemed </w:t>
        </w:r>
      </w:ins>
      <w:r w:rsidR="00187201">
        <w:rPr>
          <w:rFonts w:ascii="Verdana" w:hAnsi="Verdana" w:cs="Times New Roman"/>
        </w:rPr>
        <w:t>necessary to meet needs</w:t>
      </w:r>
      <w:r w:rsidR="00D343AE">
        <w:rPr>
          <w:rFonts w:ascii="Verdana" w:hAnsi="Verdana" w:cs="Times New Roman"/>
        </w:rPr>
        <w:t xml:space="preserve">, </w:t>
      </w:r>
      <w:r w:rsidR="00187201">
        <w:rPr>
          <w:rFonts w:ascii="Verdana" w:hAnsi="Verdana" w:cs="Times New Roman"/>
        </w:rPr>
        <w:t>expectations</w:t>
      </w:r>
      <w:ins w:id="23" w:author="Dan Cutler" w:date="2025-02-06T17:52:00Z" w16du:dateUtc="2025-02-07T01:52:00Z">
        <w:r w:rsidR="00477B02">
          <w:rPr>
            <w:rFonts w:ascii="Verdana" w:hAnsi="Verdana" w:cs="Times New Roman"/>
          </w:rPr>
          <w:t>,</w:t>
        </w:r>
      </w:ins>
      <w:r w:rsidR="00D343AE">
        <w:rPr>
          <w:rFonts w:ascii="Verdana" w:hAnsi="Verdana" w:cs="Times New Roman"/>
        </w:rPr>
        <w:t xml:space="preserve"> and growth</w:t>
      </w:r>
      <w:r w:rsidR="00187201">
        <w:rPr>
          <w:rFonts w:ascii="Verdana" w:hAnsi="Verdana" w:cs="Times New Roman"/>
        </w:rPr>
        <w:t xml:space="preserve">. The new school </w:t>
      </w:r>
      <w:ins w:id="24" w:author="Dan Cutler" w:date="2025-02-06T17:47:00Z" w16du:dateUtc="2025-02-07T01:47:00Z">
        <w:r w:rsidR="00B37CF2">
          <w:rPr>
            <w:rFonts w:ascii="Verdana" w:hAnsi="Verdana" w:cs="Times New Roman"/>
          </w:rPr>
          <w:t xml:space="preserve">is intended </w:t>
        </w:r>
      </w:ins>
      <w:del w:id="25" w:author="Dan Cutler" w:date="2025-02-06T17:47:00Z" w16du:dateUtc="2025-02-07T01:47:00Z">
        <w:r w:rsidR="00187201" w:rsidDel="00B37CF2">
          <w:rPr>
            <w:rFonts w:ascii="Verdana" w:hAnsi="Verdana" w:cs="Times New Roman"/>
          </w:rPr>
          <w:delText xml:space="preserve">has been </w:delText>
        </w:r>
        <w:r w:rsidR="00D343AE" w:rsidDel="00B37CF2">
          <w:rPr>
            <w:rFonts w:ascii="Verdana" w:hAnsi="Verdana" w:cs="Times New Roman"/>
          </w:rPr>
          <w:delText xml:space="preserve">redesigned and </w:delText>
        </w:r>
        <w:r w:rsidR="00187201" w:rsidDel="00B37CF2">
          <w:rPr>
            <w:rFonts w:ascii="Verdana" w:hAnsi="Verdana" w:cs="Times New Roman"/>
          </w:rPr>
          <w:delText xml:space="preserve">reduced </w:delText>
        </w:r>
        <w:r w:rsidR="00C65DFC" w:rsidDel="00B37CF2">
          <w:rPr>
            <w:rFonts w:ascii="Verdana" w:hAnsi="Verdana" w:cs="Times New Roman"/>
          </w:rPr>
          <w:delText>purposely</w:delText>
        </w:r>
      </w:del>
      <w:r w:rsidR="00187201">
        <w:rPr>
          <w:rFonts w:ascii="Verdana" w:hAnsi="Verdana" w:cs="Times New Roman"/>
        </w:rPr>
        <w:t xml:space="preserve"> to balance </w:t>
      </w:r>
      <w:r w:rsidR="00D343AE">
        <w:rPr>
          <w:rFonts w:ascii="Verdana" w:hAnsi="Verdana" w:cs="Times New Roman"/>
        </w:rPr>
        <w:t xml:space="preserve">facility needs with keeping </w:t>
      </w:r>
      <w:r w:rsidR="00C34541">
        <w:rPr>
          <w:rFonts w:ascii="Verdana" w:hAnsi="Verdana" w:cs="Times New Roman"/>
        </w:rPr>
        <w:t>the</w:t>
      </w:r>
      <w:r w:rsidR="00187201">
        <w:rPr>
          <w:rFonts w:ascii="Verdana" w:hAnsi="Verdana" w:cs="Times New Roman"/>
        </w:rPr>
        <w:t xml:space="preserve"> tax rate </w:t>
      </w:r>
      <w:r w:rsidR="00C65DFC">
        <w:rPr>
          <w:rFonts w:ascii="Verdana" w:hAnsi="Verdana" w:cs="Times New Roman"/>
        </w:rPr>
        <w:t>comparable to</w:t>
      </w:r>
      <w:r w:rsidR="00187201">
        <w:rPr>
          <w:rFonts w:ascii="Verdana" w:hAnsi="Verdana" w:cs="Times New Roman"/>
        </w:rPr>
        <w:t xml:space="preserve"> or below adjacent districts</w:t>
      </w:r>
      <w:r w:rsidR="00D343AE">
        <w:rPr>
          <w:rFonts w:ascii="Verdana" w:hAnsi="Verdana" w:cs="Times New Roman"/>
        </w:rPr>
        <w:t xml:space="preserve">. If Orchard Prairie </w:t>
      </w:r>
      <w:ins w:id="26" w:author="Dan Cutler" w:date="2025-02-06T17:47:00Z" w16du:dateUtc="2025-02-07T01:47:00Z">
        <w:r w:rsidR="00B37CF2">
          <w:rPr>
            <w:rFonts w:ascii="Verdana" w:hAnsi="Verdana" w:cs="Times New Roman"/>
          </w:rPr>
          <w:t>S</w:t>
        </w:r>
      </w:ins>
      <w:ins w:id="27" w:author="Dan Cutler" w:date="2025-02-06T17:48:00Z" w16du:dateUtc="2025-02-07T01:48:00Z">
        <w:r w:rsidR="00B37CF2">
          <w:rPr>
            <w:rFonts w:ascii="Verdana" w:hAnsi="Verdana" w:cs="Times New Roman"/>
          </w:rPr>
          <w:t>chool District were absorbed by an adjacent school distric</w:t>
        </w:r>
      </w:ins>
      <w:ins w:id="28" w:author="Dan Cutler" w:date="2025-02-06T17:49:00Z" w16du:dateUtc="2025-02-07T01:49:00Z">
        <w:r w:rsidR="00B37CF2">
          <w:rPr>
            <w:rFonts w:ascii="Verdana" w:hAnsi="Verdana" w:cs="Times New Roman"/>
          </w:rPr>
          <w:t xml:space="preserve">t, not only would the taxes be </w:t>
        </w:r>
      </w:ins>
      <w:ins w:id="29" w:author="Dan Cutler" w:date="2025-02-06T17:53:00Z" w16du:dateUtc="2025-02-07T01:53:00Z">
        <w:r w:rsidR="00477B02">
          <w:rPr>
            <w:rFonts w:ascii="Verdana" w:hAnsi="Verdana" w:cs="Times New Roman"/>
          </w:rPr>
          <w:t>even higher</w:t>
        </w:r>
      </w:ins>
      <w:ins w:id="30" w:author="Dan Cutler" w:date="2025-02-06T17:49:00Z" w16du:dateUtc="2025-02-07T01:49:00Z">
        <w:r w:rsidR="00B37CF2">
          <w:rPr>
            <w:rFonts w:ascii="Verdana" w:hAnsi="Verdana" w:cs="Times New Roman"/>
          </w:rPr>
          <w:t xml:space="preserve">, but local control of the school would be </w:t>
        </w:r>
      </w:ins>
      <w:ins w:id="31" w:author="Dan Cutler" w:date="2025-02-06T17:54:00Z" w16du:dateUtc="2025-02-07T01:54:00Z">
        <w:r w:rsidR="00477B02">
          <w:rPr>
            <w:rFonts w:ascii="Verdana" w:hAnsi="Verdana" w:cs="Times New Roman"/>
          </w:rPr>
          <w:t>significantly</w:t>
        </w:r>
      </w:ins>
      <w:ins w:id="32" w:author="Dan Cutler" w:date="2025-02-06T17:49:00Z" w16du:dateUtc="2025-02-07T01:49:00Z">
        <w:r w:rsidR="00B37CF2">
          <w:rPr>
            <w:rFonts w:ascii="Verdana" w:hAnsi="Verdana" w:cs="Times New Roman"/>
          </w:rPr>
          <w:t xml:space="preserve"> reduced.</w:t>
        </w:r>
      </w:ins>
      <w:del w:id="33" w:author="Dan Cutler" w:date="2025-02-06T17:50:00Z" w16du:dateUtc="2025-02-07T01:50:00Z">
        <w:r w:rsidR="00D343AE" w:rsidDel="00B37CF2">
          <w:rPr>
            <w:rFonts w:ascii="Verdana" w:hAnsi="Verdana" w:cs="Times New Roman"/>
          </w:rPr>
          <w:delText>ceased to operate, its taxpayers would be absorbed by an adjacent district</w:delText>
        </w:r>
        <w:r w:rsidR="00806EC6" w:rsidDel="00B37CF2">
          <w:rPr>
            <w:rFonts w:ascii="Verdana" w:hAnsi="Verdana" w:cs="Times New Roman"/>
          </w:rPr>
          <w:delText xml:space="preserve"> with a higher tax rate</w:delText>
        </w:r>
        <w:r w:rsidR="00D77954" w:rsidDel="00B37CF2">
          <w:rPr>
            <w:rFonts w:ascii="Verdana" w:hAnsi="Verdana" w:cs="Times New Roman"/>
          </w:rPr>
          <w:delText xml:space="preserve">, while losing </w:delText>
        </w:r>
        <w:r w:rsidR="00C65DFC" w:rsidDel="00B37CF2">
          <w:rPr>
            <w:rFonts w:ascii="Verdana" w:hAnsi="Verdana" w:cs="Times New Roman"/>
          </w:rPr>
          <w:delText xml:space="preserve">future </w:delText>
        </w:r>
        <w:r w:rsidR="00D77954" w:rsidDel="00B37CF2">
          <w:rPr>
            <w:rFonts w:ascii="Verdana" w:hAnsi="Verdana" w:cs="Times New Roman"/>
          </w:rPr>
          <w:delText>local control of educational costs</w:delText>
        </w:r>
        <w:r w:rsidR="00C34541" w:rsidDel="00B37CF2">
          <w:rPr>
            <w:rFonts w:ascii="Verdana" w:hAnsi="Verdana" w:cs="Times New Roman"/>
          </w:rPr>
          <w:delText>.</w:delText>
        </w:r>
      </w:del>
    </w:p>
    <w:p w14:paraId="67FA8450" w14:textId="77777777" w:rsidR="00C7719F" w:rsidRDefault="00C7719F" w:rsidP="00D604FC">
      <w:pPr>
        <w:spacing w:after="0"/>
        <w:rPr>
          <w:rFonts w:ascii="Verdana" w:hAnsi="Verdana" w:cs="Times New Roman"/>
        </w:rPr>
      </w:pPr>
    </w:p>
    <w:p w14:paraId="10B2EB93" w14:textId="77777777" w:rsidR="00C7719F" w:rsidRDefault="00C7719F" w:rsidP="00D604FC">
      <w:pPr>
        <w:spacing w:after="0"/>
        <w:rPr>
          <w:rFonts w:ascii="Verdana" w:hAnsi="Verdana" w:cs="Times New Roman"/>
        </w:rPr>
      </w:pPr>
    </w:p>
    <w:p w14:paraId="3B041934" w14:textId="77777777" w:rsidR="004112AC" w:rsidRPr="00D604FC" w:rsidRDefault="004112AC" w:rsidP="00D604FC">
      <w:pPr>
        <w:spacing w:after="0"/>
        <w:rPr>
          <w:rFonts w:ascii="Verdana" w:hAnsi="Verdana" w:cs="Times New Roman"/>
        </w:rPr>
      </w:pPr>
    </w:p>
    <w:sectPr w:rsidR="004112AC" w:rsidRPr="00D604FC" w:rsidSect="009A6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2CF3" w14:textId="77777777" w:rsidR="00B35E72" w:rsidRDefault="00B35E72" w:rsidP="00734780">
      <w:pPr>
        <w:spacing w:after="0" w:line="240" w:lineRule="auto"/>
      </w:pPr>
      <w:r>
        <w:separator/>
      </w:r>
    </w:p>
  </w:endnote>
  <w:endnote w:type="continuationSeparator" w:id="0">
    <w:p w14:paraId="0E69AC91" w14:textId="77777777" w:rsidR="00B35E72" w:rsidRDefault="00B35E72" w:rsidP="0073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9C59" w14:textId="77777777" w:rsidR="00DA3389" w:rsidRDefault="00DA3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888B" w14:textId="77777777" w:rsidR="00DA3389" w:rsidRDefault="00DA3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9991" w14:textId="77777777" w:rsidR="00DA3389" w:rsidRDefault="00DA3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3F91" w14:textId="77777777" w:rsidR="00B35E72" w:rsidRDefault="00B35E72" w:rsidP="00734780">
      <w:pPr>
        <w:spacing w:after="0" w:line="240" w:lineRule="auto"/>
      </w:pPr>
      <w:r>
        <w:separator/>
      </w:r>
    </w:p>
  </w:footnote>
  <w:footnote w:type="continuationSeparator" w:id="0">
    <w:p w14:paraId="0865F4E4" w14:textId="77777777" w:rsidR="00B35E72" w:rsidRDefault="00B35E72" w:rsidP="0073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B73F" w14:textId="77777777" w:rsidR="00DA3389" w:rsidRDefault="00DA3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3D21" w14:textId="77777777" w:rsidR="00734780" w:rsidRDefault="00734780" w:rsidP="00734780">
    <w:pPr>
      <w:pStyle w:val="Header"/>
      <w:jc w:val="center"/>
    </w:pPr>
    <w:r>
      <w:rPr>
        <w:noProof/>
      </w:rPr>
      <w:drawing>
        <wp:inline distT="0" distB="0" distL="0" distR="0" wp14:anchorId="398A9866" wp14:editId="15055474">
          <wp:extent cx="6196965" cy="115823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chard Prairie Pho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530" cy="127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FD488" w14:textId="77777777" w:rsidR="00734780" w:rsidRPr="00DA3389" w:rsidRDefault="00D32076" w:rsidP="00734780">
    <w:pPr>
      <w:pStyle w:val="Header"/>
      <w:jc w:val="center"/>
      <w:rPr>
        <w:rFonts w:ascii="Arial" w:hAnsi="Arial" w:cs="Arial"/>
        <w:sz w:val="18"/>
        <w:szCs w:val="18"/>
      </w:rPr>
    </w:pPr>
    <w:r w:rsidRPr="00DA3389">
      <w:rPr>
        <w:rFonts w:ascii="Arial" w:hAnsi="Arial" w:cs="Arial"/>
        <w:sz w:val="18"/>
        <w:szCs w:val="18"/>
      </w:rPr>
      <w:tab/>
    </w:r>
    <w:r w:rsidR="00734780" w:rsidRPr="00DA3389">
      <w:rPr>
        <w:rFonts w:ascii="Arial" w:hAnsi="Arial" w:cs="Arial"/>
        <w:sz w:val="18"/>
        <w:szCs w:val="18"/>
      </w:rPr>
      <w:t xml:space="preserve">ORCHARD PRAIRIE SCHOOL DISTRICT #123   7626 N ORCHARD PRAIRIE ROAD </w:t>
    </w:r>
    <w:r w:rsidR="00C62877" w:rsidRPr="00DA3389">
      <w:rPr>
        <w:rFonts w:ascii="Arial" w:hAnsi="Arial" w:cs="Arial"/>
        <w:sz w:val="18"/>
        <w:szCs w:val="18"/>
      </w:rPr>
      <w:t xml:space="preserve">   </w:t>
    </w:r>
    <w:r w:rsidR="00734780" w:rsidRPr="00DA3389">
      <w:rPr>
        <w:rFonts w:ascii="Arial" w:hAnsi="Arial" w:cs="Arial"/>
        <w:sz w:val="18"/>
        <w:szCs w:val="18"/>
      </w:rPr>
      <w:t>SPOKANE, WA 99217</w:t>
    </w:r>
  </w:p>
  <w:p w14:paraId="4879526D" w14:textId="77777777" w:rsidR="00734780" w:rsidRDefault="00734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4708" w14:textId="77777777" w:rsidR="00DA3389" w:rsidRDefault="00DA3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0855"/>
    <w:multiLevelType w:val="hybridMultilevel"/>
    <w:tmpl w:val="A6C6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5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 Cutler">
    <w15:presenceInfo w15:providerId="Windows Live" w15:userId="5914dde08dc28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80"/>
    <w:rsid w:val="00033BF5"/>
    <w:rsid w:val="00041EA9"/>
    <w:rsid w:val="000551CC"/>
    <w:rsid w:val="000575AA"/>
    <w:rsid w:val="000D31F6"/>
    <w:rsid w:val="001018EA"/>
    <w:rsid w:val="00147E29"/>
    <w:rsid w:val="00187201"/>
    <w:rsid w:val="001B5AC4"/>
    <w:rsid w:val="002C6A5C"/>
    <w:rsid w:val="002F155F"/>
    <w:rsid w:val="002F16E6"/>
    <w:rsid w:val="00324C6B"/>
    <w:rsid w:val="00332898"/>
    <w:rsid w:val="0037239F"/>
    <w:rsid w:val="003A0BBD"/>
    <w:rsid w:val="003B4A08"/>
    <w:rsid w:val="004112AC"/>
    <w:rsid w:val="00424024"/>
    <w:rsid w:val="0043073B"/>
    <w:rsid w:val="004533D8"/>
    <w:rsid w:val="00477B02"/>
    <w:rsid w:val="00485D4C"/>
    <w:rsid w:val="00492811"/>
    <w:rsid w:val="005F47EA"/>
    <w:rsid w:val="00604104"/>
    <w:rsid w:val="00667339"/>
    <w:rsid w:val="006753D5"/>
    <w:rsid w:val="006B45A9"/>
    <w:rsid w:val="006C58F2"/>
    <w:rsid w:val="006D4DFF"/>
    <w:rsid w:val="006F51C6"/>
    <w:rsid w:val="00717D84"/>
    <w:rsid w:val="00734780"/>
    <w:rsid w:val="00736A11"/>
    <w:rsid w:val="00781E89"/>
    <w:rsid w:val="007946E3"/>
    <w:rsid w:val="00806EC6"/>
    <w:rsid w:val="00864023"/>
    <w:rsid w:val="008A2DF3"/>
    <w:rsid w:val="008D5ADF"/>
    <w:rsid w:val="008E51E5"/>
    <w:rsid w:val="008F557F"/>
    <w:rsid w:val="00921659"/>
    <w:rsid w:val="00971E08"/>
    <w:rsid w:val="00982FC4"/>
    <w:rsid w:val="009A6297"/>
    <w:rsid w:val="009C444C"/>
    <w:rsid w:val="00A549DF"/>
    <w:rsid w:val="00AA2888"/>
    <w:rsid w:val="00AB00C4"/>
    <w:rsid w:val="00AD1958"/>
    <w:rsid w:val="00AF3E99"/>
    <w:rsid w:val="00B073FE"/>
    <w:rsid w:val="00B35E72"/>
    <w:rsid w:val="00B37CF2"/>
    <w:rsid w:val="00BB0A12"/>
    <w:rsid w:val="00BC055E"/>
    <w:rsid w:val="00C34541"/>
    <w:rsid w:val="00C36CC8"/>
    <w:rsid w:val="00C62877"/>
    <w:rsid w:val="00C65DFC"/>
    <w:rsid w:val="00C7719F"/>
    <w:rsid w:val="00D32076"/>
    <w:rsid w:val="00D343AE"/>
    <w:rsid w:val="00D55B2B"/>
    <w:rsid w:val="00D604FC"/>
    <w:rsid w:val="00D70CB1"/>
    <w:rsid w:val="00D77954"/>
    <w:rsid w:val="00DA3389"/>
    <w:rsid w:val="00DC71EF"/>
    <w:rsid w:val="00E232DE"/>
    <w:rsid w:val="00E55C1A"/>
    <w:rsid w:val="00EC31F6"/>
    <w:rsid w:val="00ED6DAB"/>
    <w:rsid w:val="00F85F4A"/>
    <w:rsid w:val="00FD6275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6915"/>
  <w15:chartTrackingRefBased/>
  <w15:docId w15:val="{1FF86D47-A4B8-4E38-BFB4-07F08BF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80"/>
  </w:style>
  <w:style w:type="paragraph" w:styleId="Footer">
    <w:name w:val="footer"/>
    <w:basedOn w:val="Normal"/>
    <w:link w:val="FooterChar"/>
    <w:uiPriority w:val="99"/>
    <w:unhideWhenUsed/>
    <w:rsid w:val="0073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80"/>
  </w:style>
  <w:style w:type="paragraph" w:styleId="ListParagraph">
    <w:name w:val="List Paragraph"/>
    <w:basedOn w:val="Normal"/>
    <w:uiPriority w:val="34"/>
    <w:qFormat/>
    <w:rsid w:val="00033BF5"/>
    <w:pPr>
      <w:ind w:left="720"/>
      <w:contextualSpacing/>
    </w:pPr>
  </w:style>
  <w:style w:type="paragraph" w:styleId="Revision">
    <w:name w:val="Revision"/>
    <w:hidden/>
    <w:uiPriority w:val="99"/>
    <w:semiHidden/>
    <w:rsid w:val="00B37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226A-3FFD-425B-AB8D-EB8321D8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Prarie SD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Beckford</dc:creator>
  <cp:keywords/>
  <dc:description/>
  <cp:lastModifiedBy>Dan Cutler</cp:lastModifiedBy>
  <cp:revision>2</cp:revision>
  <cp:lastPrinted>2024-06-04T00:23:00Z</cp:lastPrinted>
  <dcterms:created xsi:type="dcterms:W3CDTF">2025-02-07T02:04:00Z</dcterms:created>
  <dcterms:modified xsi:type="dcterms:W3CDTF">2025-02-07T02:04:00Z</dcterms:modified>
</cp:coreProperties>
</file>